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D4E71" w14:textId="77777777" w:rsidR="009C4A44" w:rsidRDefault="009C4A44" w:rsidP="009045AE">
      <w:pPr>
        <w:jc w:val="center"/>
      </w:pPr>
    </w:p>
    <w:sdt>
      <w:sdtPr>
        <w:id w:val="-124509833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3071EE4" w14:textId="77777777" w:rsidR="00700D33" w:rsidRDefault="00700D33" w:rsidP="009045AE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54BEB">
            <w:rPr>
              <w:rFonts w:ascii="Times New Roman" w:hAnsi="Times New Roman" w:cs="Times New Roman"/>
              <w:b/>
              <w:bCs/>
              <w:sz w:val="32"/>
              <w:szCs w:val="32"/>
            </w:rPr>
            <w:t>MINISTRY OF WATER SUPPLY</w:t>
          </w:r>
        </w:p>
        <w:p w14:paraId="0338E281" w14:textId="77777777" w:rsidR="009045AE" w:rsidRDefault="009045AE" w:rsidP="009045AE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385621E4" w14:textId="77777777" w:rsidR="009045AE" w:rsidRDefault="009045AE" w:rsidP="009045AE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5B5EF60E" w14:textId="77777777" w:rsidR="009045AE" w:rsidRPr="00854BEB" w:rsidRDefault="009045AE" w:rsidP="009045AE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54BEB">
            <w:rPr>
              <w:rFonts w:ascii="Times New Roman" w:hAnsi="Times New Roman" w:cs="Times New Roman"/>
              <w:b/>
              <w:bCs/>
              <w:sz w:val="32"/>
              <w:szCs w:val="32"/>
            </w:rPr>
            <w:t>NATIONAL WATER SUPPLY AND DRAINAGE BOARD</w:t>
          </w:r>
        </w:p>
        <w:p w14:paraId="651259D7" w14:textId="77777777" w:rsidR="00700D33" w:rsidRDefault="00700D33" w:rsidP="00700D33">
          <w:pPr>
            <w:jc w:val="center"/>
            <w:rPr>
              <w:rFonts w:ascii="Times New Roman" w:hAnsi="Times New Roman" w:cs="Times New Roman"/>
            </w:rPr>
          </w:pPr>
        </w:p>
        <w:p w14:paraId="0C0D7662" w14:textId="77777777" w:rsidR="009045AE" w:rsidRDefault="009045AE" w:rsidP="00700D33">
          <w:pPr>
            <w:jc w:val="center"/>
            <w:rPr>
              <w:rFonts w:ascii="Times New Roman" w:hAnsi="Times New Roman" w:cs="Times New Roman"/>
            </w:rPr>
          </w:pPr>
        </w:p>
        <w:p w14:paraId="7B8348F1" w14:textId="77777777" w:rsidR="00700D33" w:rsidRPr="00854BEB" w:rsidRDefault="00700D33" w:rsidP="00700D33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54BEB">
            <w:rPr>
              <w:rFonts w:ascii="Times New Roman" w:hAnsi="Times New Roman" w:cs="Times New Roman"/>
              <w:b/>
              <w:bCs/>
              <w:sz w:val="32"/>
              <w:szCs w:val="32"/>
            </w:rPr>
            <w:t>DOCUMENT EVALUATION REPORT</w:t>
          </w:r>
        </w:p>
        <w:p w14:paraId="7692405B" w14:textId="77777777" w:rsidR="00700D33" w:rsidRDefault="00700D33" w:rsidP="00700D33">
          <w:pPr>
            <w:rPr>
              <w:rFonts w:ascii="Times New Roman" w:hAnsi="Times New Roman" w:cs="Times New Roman"/>
            </w:rPr>
          </w:pPr>
        </w:p>
        <w:p w14:paraId="63BBD82B" w14:textId="77777777" w:rsidR="00D10B8B" w:rsidRDefault="00D10B8B" w:rsidP="00700D33">
          <w:pPr>
            <w:rPr>
              <w:rFonts w:ascii="Times New Roman" w:hAnsi="Times New Roman" w:cs="Times New Roman"/>
            </w:rPr>
          </w:pPr>
        </w:p>
        <w:p w14:paraId="3860E63A" w14:textId="77777777" w:rsidR="00700D33" w:rsidRDefault="00700D33" w:rsidP="00700D33">
          <w:pPr>
            <w:rPr>
              <w:rFonts w:ascii="Times New Roman" w:hAnsi="Times New Roman" w:cs="Times New Roman"/>
            </w:rPr>
          </w:pPr>
        </w:p>
        <w:p w14:paraId="0CC60FCB" w14:textId="46514443" w:rsidR="00700D33" w:rsidRDefault="00700D33" w:rsidP="00EE7508">
          <w:pPr>
            <w:suppressAutoHyphens/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36"/>
            </w:rPr>
          </w:pPr>
          <w:r w:rsidRPr="00D10B8B">
            <w:rPr>
              <w:rFonts w:ascii="Times New Roman" w:hAnsi="Times New Roman" w:cs="Times New Roman"/>
              <w:b/>
              <w:bCs/>
              <w:color w:val="000000"/>
              <w:sz w:val="28"/>
              <w:szCs w:val="36"/>
            </w:rPr>
            <w:t xml:space="preserve">BID </w:t>
          </w:r>
          <w:r w:rsidR="00EE7508">
            <w:rPr>
              <w:rFonts w:ascii="Times New Roman" w:hAnsi="Times New Roman" w:cs="Times New Roman"/>
              <w:b/>
              <w:bCs/>
              <w:color w:val="000000"/>
              <w:sz w:val="28"/>
              <w:szCs w:val="36"/>
            </w:rPr>
            <w:t>FOR ………………………….</w:t>
          </w:r>
        </w:p>
        <w:p w14:paraId="25589B11" w14:textId="77777777" w:rsidR="00D10B8B" w:rsidRPr="00D10B8B" w:rsidRDefault="00D10B8B" w:rsidP="00D10B8B">
          <w:pPr>
            <w:suppressAutoHyphens/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36"/>
            </w:rPr>
          </w:pPr>
        </w:p>
        <w:p w14:paraId="5341971E" w14:textId="1CF72582" w:rsidR="00700D33" w:rsidRPr="00D10B8B" w:rsidRDefault="00700D33" w:rsidP="00700D33">
          <w:pPr>
            <w:suppressAutoHyphens/>
            <w:jc w:val="center"/>
            <w:rPr>
              <w:rFonts w:ascii="Times New Roman" w:hAnsi="Times New Roman" w:cs="Times New Roman"/>
              <w:b/>
              <w:color w:val="000000"/>
              <w:sz w:val="28"/>
            </w:rPr>
          </w:pPr>
          <w:r w:rsidRPr="00D10B8B">
            <w:rPr>
              <w:rFonts w:ascii="Times New Roman" w:hAnsi="Times New Roman" w:cs="Times New Roman"/>
              <w:b/>
              <w:color w:val="000000"/>
              <w:sz w:val="28"/>
            </w:rPr>
            <w:t xml:space="preserve">CONTRACT No.: </w:t>
          </w:r>
          <w:r w:rsidR="00EE7508">
            <w:rPr>
              <w:rFonts w:ascii="Times New Roman" w:hAnsi="Times New Roman" w:cs="Times New Roman"/>
              <w:b/>
              <w:color w:val="000000"/>
              <w:sz w:val="28"/>
            </w:rPr>
            <w:t>……………………………….</w:t>
          </w:r>
        </w:p>
        <w:p w14:paraId="164F3FBB" w14:textId="77777777" w:rsidR="009045AE" w:rsidRDefault="009045AE" w:rsidP="00700D33">
          <w:pPr>
            <w:suppressAutoHyphens/>
            <w:jc w:val="center"/>
            <w:rPr>
              <w:b/>
              <w:color w:val="000000"/>
              <w:sz w:val="28"/>
            </w:rPr>
          </w:pPr>
        </w:p>
        <w:tbl>
          <w:tblPr>
            <w:tblStyle w:val="TableGrid"/>
            <w:tblW w:w="6306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8"/>
            <w:gridCol w:w="3413"/>
            <w:gridCol w:w="4560"/>
            <w:gridCol w:w="3696"/>
          </w:tblGrid>
          <w:tr w:rsidR="00E365CE" w:rsidRPr="009045AE" w:rsidDel="00E05F7F" w14:paraId="5F0F57D1" w14:textId="7766C4C5" w:rsidTr="003709BC">
            <w:trPr>
              <w:del w:id="0" w:author="admin" w:date="2021-03-17T11:26:00Z"/>
            </w:trPr>
            <w:tc>
              <w:tcPr>
                <w:tcW w:w="169" w:type="pct"/>
              </w:tcPr>
              <w:p w14:paraId="3B79D091" w14:textId="587D4AC1" w:rsidR="00E365CE" w:rsidDel="00E05F7F" w:rsidRDefault="00E365CE" w:rsidP="003709BC">
                <w:pPr>
                  <w:spacing w:after="200" w:line="276" w:lineRule="auto"/>
                  <w:rPr>
                    <w:del w:id="1" w:author="admin" w:date="2021-03-17T11:26:00Z"/>
                    <w:rFonts w:ascii="Times New Roman" w:hAnsi="Times New Roman" w:cs="Times New Roman"/>
                    <w:sz w:val="24"/>
                    <w:szCs w:val="28"/>
                  </w:rPr>
                </w:pPr>
                <w:bookmarkStart w:id="2" w:name="_GoBack"/>
                <w:bookmarkEnd w:id="2"/>
              </w:p>
            </w:tc>
            <w:tc>
              <w:tcPr>
                <w:tcW w:w="1413" w:type="pct"/>
              </w:tcPr>
              <w:p w14:paraId="4B431AC6" w14:textId="3B618624" w:rsidR="00E365CE" w:rsidRPr="00BC16E2" w:rsidDel="00E05F7F" w:rsidRDefault="00E365CE" w:rsidP="00140B8E">
                <w:pPr>
                  <w:spacing w:after="0" w:line="276" w:lineRule="auto"/>
                  <w:rPr>
                    <w:del w:id="3" w:author="admin" w:date="2021-03-17T11:26:00Z"/>
                    <w:rFonts w:ascii="Times New Roman" w:hAnsi="Times New Roman" w:cs="Times New Roman"/>
                    <w:sz w:val="24"/>
                    <w:szCs w:val="28"/>
                  </w:rPr>
                </w:pPr>
              </w:p>
            </w:tc>
            <w:tc>
              <w:tcPr>
                <w:tcW w:w="1888" w:type="pct"/>
              </w:tcPr>
              <w:p w14:paraId="6866FE6F" w14:textId="2763E5CD" w:rsidR="00E365CE" w:rsidDel="00E05F7F" w:rsidRDefault="00E365CE" w:rsidP="00140B8E">
                <w:pPr>
                  <w:spacing w:after="0" w:line="276" w:lineRule="auto"/>
                  <w:rPr>
                    <w:del w:id="4" w:author="admin" w:date="2021-03-17T11:26:00Z"/>
                    <w:rFonts w:ascii="Times New Roman" w:hAnsi="Times New Roman" w:cs="Times New Roman"/>
                    <w:sz w:val="24"/>
                    <w:szCs w:val="28"/>
                  </w:rPr>
                </w:pPr>
              </w:p>
            </w:tc>
            <w:tc>
              <w:tcPr>
                <w:tcW w:w="1530" w:type="pct"/>
              </w:tcPr>
              <w:p w14:paraId="523BE6BA" w14:textId="3E73B154" w:rsidR="00E365CE" w:rsidDel="00E05F7F" w:rsidRDefault="00E365CE" w:rsidP="00140B8E">
                <w:pPr>
                  <w:spacing w:after="200" w:line="276" w:lineRule="auto"/>
                  <w:rPr>
                    <w:del w:id="5" w:author="admin" w:date="2021-03-17T11:26:00Z"/>
                    <w:rFonts w:ascii="Times New Roman" w:hAnsi="Times New Roman" w:cs="Times New Roman"/>
                    <w:sz w:val="24"/>
                    <w:szCs w:val="28"/>
                  </w:rPr>
                </w:pPr>
              </w:p>
            </w:tc>
          </w:tr>
        </w:tbl>
        <w:p w14:paraId="6AA8DC7E" w14:textId="77777777" w:rsidR="00D10B8B" w:rsidRDefault="00700D33" w:rsidP="00D10B8B">
          <w:pPr>
            <w:spacing w:after="200"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3E99DAB5" w14:textId="414A52F8" w:rsidR="000A6A85" w:rsidRDefault="000A6A85" w:rsidP="00351D81">
      <w:pPr>
        <w:tabs>
          <w:tab w:val="left" w:pos="2865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A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Reference </w:t>
      </w:r>
      <w:r>
        <w:rPr>
          <w:rFonts w:ascii="Times New Roman" w:hAnsi="Times New Roman" w:cs="Times New Roman"/>
          <w:bCs/>
          <w:sz w:val="24"/>
          <w:szCs w:val="24"/>
        </w:rPr>
        <w:t>is made to the letter No…………………dated ……………………..</w:t>
      </w:r>
    </w:p>
    <w:p w14:paraId="5B5DBEDD" w14:textId="366FF97B" w:rsidR="000A6A85" w:rsidRDefault="000A6A85" w:rsidP="00351D81">
      <w:pPr>
        <w:tabs>
          <w:tab w:val="left" w:pos="2865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C2AB52" w14:textId="659B7729" w:rsidR="000A6A85" w:rsidRPr="000A6A85" w:rsidRDefault="000A6A85" w:rsidP="00351D81">
      <w:pPr>
        <w:tabs>
          <w:tab w:val="left" w:pos="2865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observations of the TEC on the </w:t>
      </w:r>
      <w:r w:rsidR="002C6C78">
        <w:rPr>
          <w:rFonts w:ascii="Times New Roman" w:hAnsi="Times New Roman" w:cs="Times New Roman"/>
          <w:bCs/>
          <w:sz w:val="24"/>
          <w:szCs w:val="24"/>
        </w:rPr>
        <w:t>Bidding document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Contract No:………………  ) are as follows.</w:t>
      </w:r>
    </w:p>
    <w:p w14:paraId="6B1FB95E" w14:textId="29950A89" w:rsidR="00351D81" w:rsidRPr="00494A61" w:rsidRDefault="00351D81" w:rsidP="00351D81">
      <w:pPr>
        <w:tabs>
          <w:tab w:val="left" w:pos="2865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8889" w:type="dxa"/>
        <w:tblLayout w:type="fixed"/>
        <w:tblLook w:val="04A0" w:firstRow="1" w:lastRow="0" w:firstColumn="1" w:lastColumn="0" w:noHBand="0" w:noVBand="1"/>
      </w:tblPr>
      <w:tblGrid>
        <w:gridCol w:w="510"/>
        <w:gridCol w:w="5476"/>
        <w:gridCol w:w="2903"/>
      </w:tblGrid>
      <w:tr w:rsidR="000A6A85" w:rsidRPr="00A31C3F" w14:paraId="1C6FAE62" w14:textId="77777777" w:rsidTr="000A6A85">
        <w:trPr>
          <w:trHeight w:val="512"/>
          <w:tblHeader/>
        </w:trPr>
        <w:tc>
          <w:tcPr>
            <w:tcW w:w="510" w:type="dxa"/>
          </w:tcPr>
          <w:p w14:paraId="3B17450F" w14:textId="77777777" w:rsidR="000A6A85" w:rsidRPr="00A31C3F" w:rsidRDefault="000A6A85" w:rsidP="00A31C3F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76" w:type="dxa"/>
          </w:tcPr>
          <w:p w14:paraId="38CE4998" w14:textId="2C48245C" w:rsidR="000A6A85" w:rsidRPr="00A31C3F" w:rsidRDefault="002C6C78" w:rsidP="00A31C3F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Description</w:t>
            </w:r>
          </w:p>
        </w:tc>
        <w:tc>
          <w:tcPr>
            <w:tcW w:w="2903" w:type="dxa"/>
          </w:tcPr>
          <w:p w14:paraId="021921A5" w14:textId="77777777" w:rsidR="000A6A85" w:rsidRDefault="000A6A85" w:rsidP="00A31C3F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Compliance</w:t>
            </w:r>
          </w:p>
          <w:p w14:paraId="5CEA1D37" w14:textId="7DF84B26" w:rsidR="000A6A85" w:rsidRPr="00A31C3F" w:rsidRDefault="000A6A85" w:rsidP="00A31C3F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</w:tr>
      <w:tr w:rsidR="000A6A85" w:rsidRPr="00A31C3F" w14:paraId="7BD75D7B" w14:textId="77777777" w:rsidTr="000A6A85">
        <w:trPr>
          <w:trHeight w:val="440"/>
        </w:trPr>
        <w:tc>
          <w:tcPr>
            <w:tcW w:w="510" w:type="dxa"/>
          </w:tcPr>
          <w:p w14:paraId="0381B28F" w14:textId="77777777" w:rsidR="000A6A85" w:rsidRPr="00A31C3F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540A2467" w14:textId="7B736A5D" w:rsidR="000A6A85" w:rsidRPr="00A31C3F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Compliance to the latest uploaded SBD by P&amp;D Documentation Section on 16.03.2021.</w:t>
            </w:r>
          </w:p>
        </w:tc>
        <w:tc>
          <w:tcPr>
            <w:tcW w:w="2903" w:type="dxa"/>
          </w:tcPr>
          <w:p w14:paraId="24235DEF" w14:textId="23853D55" w:rsidR="000A6A85" w:rsidRPr="004B47E4" w:rsidRDefault="000A6A85" w:rsidP="00CA54C4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  <w:lang w:bidi="si-LK"/>
              </w:rPr>
            </w:pPr>
          </w:p>
        </w:tc>
      </w:tr>
      <w:tr w:rsidR="000A6A85" w:rsidRPr="00A31C3F" w14:paraId="54AA257C" w14:textId="77777777" w:rsidTr="000A6A85">
        <w:trPr>
          <w:trHeight w:val="629"/>
        </w:trPr>
        <w:tc>
          <w:tcPr>
            <w:tcW w:w="510" w:type="dxa"/>
          </w:tcPr>
          <w:p w14:paraId="102A38B7" w14:textId="77777777" w:rsidR="000A6A85" w:rsidRPr="00A31C3F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10A651A5" w14:textId="6CE1DD93" w:rsidR="000A6A85" w:rsidRPr="00A31C3F" w:rsidRDefault="000A6A85" w:rsidP="009C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Invitation for Bids</w:t>
            </w:r>
          </w:p>
        </w:tc>
        <w:tc>
          <w:tcPr>
            <w:tcW w:w="2903" w:type="dxa"/>
          </w:tcPr>
          <w:p w14:paraId="5796F10B" w14:textId="1DADAC57" w:rsidR="000A6A85" w:rsidRPr="00A31C3F" w:rsidRDefault="000A6A85" w:rsidP="0095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7BB51BF5" w14:textId="77777777" w:rsidTr="000A6A85">
        <w:trPr>
          <w:trHeight w:val="629"/>
        </w:trPr>
        <w:tc>
          <w:tcPr>
            <w:tcW w:w="510" w:type="dxa"/>
          </w:tcPr>
          <w:p w14:paraId="1E6CF4DE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14:paraId="4984EA27" w14:textId="77777777" w:rsidR="000A6A85" w:rsidRDefault="000A6A85" w:rsidP="009C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Bidding Data</w:t>
            </w:r>
          </w:p>
          <w:p w14:paraId="603784C2" w14:textId="39793AEF" w:rsidR="002C6C78" w:rsidDel="00E1249A" w:rsidRDefault="002C6C78" w:rsidP="002C6C78">
            <w:pPr>
              <w:pStyle w:val="ListParagraph"/>
              <w:numPr>
                <w:ilvl w:val="0"/>
                <w:numId w:val="6"/>
              </w:numPr>
              <w:rPr>
                <w:del w:id="6" w:author="dgmpnd" w:date="2021-03-17T10:06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ins w:id="7" w:author="user" w:date="2021-03-16T16:01:00Z">
              <w:r w:rsidR="00A40E57">
                <w:rPr>
                  <w:rFonts w:ascii="Times New Roman" w:hAnsi="Times New Roman" w:cs="Times New Roman"/>
                  <w:sz w:val="24"/>
                  <w:szCs w:val="24"/>
                </w:rPr>
                <w:t xml:space="preserve"> of Works</w:t>
              </w:r>
            </w:ins>
          </w:p>
          <w:p w14:paraId="2DE506B5" w14:textId="77777777" w:rsidR="002C6C78" w:rsidRPr="00E1249A" w:rsidDel="00E1249A" w:rsidRDefault="002C6C78">
            <w:pPr>
              <w:pStyle w:val="ListParagraph"/>
              <w:numPr>
                <w:ilvl w:val="0"/>
                <w:numId w:val="6"/>
              </w:numPr>
              <w:rPr>
                <w:ins w:id="8" w:author="user" w:date="2021-03-16T16:05:00Z"/>
                <w:del w:id="9" w:author="dgmpnd" w:date="2021-03-17T10:04:00Z"/>
                <w:rFonts w:ascii="Times New Roman" w:hAnsi="Times New Roman" w:cs="Times New Roman"/>
                <w:sz w:val="24"/>
                <w:szCs w:val="24"/>
                <w:rPrChange w:id="10" w:author="dgmpnd" w:date="2021-03-17T10:06:00Z">
                  <w:rPr>
                    <w:ins w:id="11" w:author="user" w:date="2021-03-16T16:05:00Z"/>
                    <w:del w:id="12" w:author="dgmpnd" w:date="2021-03-17T10:04:00Z"/>
                  </w:rPr>
                </w:rPrChange>
              </w:rPr>
            </w:pPr>
            <w:del w:id="13" w:author="dgmpnd" w:date="2021-03-17T10:06:00Z">
              <w:r w:rsidRPr="00E1249A" w:rsidDel="00E1249A">
                <w:rPr>
                  <w:rFonts w:ascii="Times New Roman" w:hAnsi="Times New Roman" w:cs="Times New Roman"/>
                  <w:sz w:val="24"/>
                  <w:szCs w:val="24"/>
                  <w:rPrChange w:id="14" w:author="dgmpnd" w:date="2021-03-17T10:06:00Z">
                    <w:rPr/>
                  </w:rPrChange>
                </w:rPr>
                <w:delText>Eligibility</w:delText>
              </w:r>
            </w:del>
          </w:p>
          <w:p w14:paraId="7AD6A548" w14:textId="11BE46FC" w:rsidR="00A40E57" w:rsidRPr="00E1249A" w:rsidRDefault="00A40E57" w:rsidP="00E1249A">
            <w:pPr>
              <w:pStyle w:val="ListParagraph"/>
              <w:numPr>
                <w:ilvl w:val="0"/>
                <w:numId w:val="6"/>
              </w:numPr>
            </w:pPr>
            <w:ins w:id="15" w:author="user" w:date="2021-03-16T16:05:00Z">
              <w:del w:id="16" w:author="dgmpnd" w:date="2021-03-17T10:04:00Z">
                <w:r w:rsidRPr="00E1249A" w:rsidDel="00E1249A">
                  <w:delText>CIDA registration Grade</w:delText>
                </w:r>
              </w:del>
            </w:ins>
          </w:p>
          <w:p w14:paraId="763FC5FD" w14:textId="77777777" w:rsidR="002C6C78" w:rsidRDefault="002C6C78" w:rsidP="002C6C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 of Funds</w:t>
            </w:r>
          </w:p>
          <w:p w14:paraId="0DF71595" w14:textId="15EE3A2C" w:rsidR="002C6C78" w:rsidRDefault="002C6C78" w:rsidP="002C6C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Non-Refundable Tender Fee</w:t>
            </w:r>
          </w:p>
          <w:p w14:paraId="1B28FEFF" w14:textId="77777777" w:rsidR="002C6C78" w:rsidRDefault="002C6C78" w:rsidP="002C6C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Eligibility &amp; Qualification Criteria</w:t>
            </w:r>
          </w:p>
          <w:p w14:paraId="32081FD9" w14:textId="55FE554D" w:rsidR="002C6C78" w:rsidDel="00E1249A" w:rsidRDefault="00170A81">
            <w:pPr>
              <w:pStyle w:val="ListParagraph"/>
              <w:numPr>
                <w:ilvl w:val="0"/>
                <w:numId w:val="6"/>
              </w:numPr>
              <w:rPr>
                <w:ins w:id="17" w:author="user" w:date="2021-03-16T15:59:00Z"/>
                <w:del w:id="18" w:author="dgmpnd" w:date="2021-03-17T10:05:00Z"/>
                <w:rFonts w:ascii="Times New Roman" w:hAnsi="Times New Roman" w:cs="Times New Roman"/>
                <w:sz w:val="24"/>
                <w:szCs w:val="24"/>
              </w:rPr>
            </w:pPr>
            <w:ins w:id="19" w:author="user" w:date="2021-03-16T15:59:00Z">
              <w:del w:id="20" w:author="dgmpnd" w:date="2021-03-17T10:04:00Z">
                <w:r w:rsidRPr="00E1249A" w:rsidDel="00E1249A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Amount of </w:delText>
                </w:r>
              </w:del>
            </w:ins>
            <w:r w:rsidR="002C6C78" w:rsidRPr="00E1249A">
              <w:rPr>
                <w:rFonts w:ascii="Times New Roman" w:hAnsi="Times New Roman" w:cs="Times New Roman"/>
                <w:sz w:val="24"/>
                <w:szCs w:val="24"/>
              </w:rPr>
              <w:t xml:space="preserve">Bid Security </w:t>
            </w:r>
            <w:ins w:id="21" w:author="dgmpnd" w:date="2021-03-17T10:04:00Z">
              <w:r w:rsidR="00E1249A" w:rsidRPr="00E1249A">
                <w:rPr>
                  <w:rFonts w:ascii="Times New Roman" w:hAnsi="Times New Roman" w:cs="Times New Roman"/>
                  <w:sz w:val="24"/>
                  <w:szCs w:val="24"/>
                </w:rPr>
                <w:t xml:space="preserve">and </w:t>
              </w:r>
            </w:ins>
            <w:del w:id="22" w:author="user" w:date="2021-03-16T15:59:00Z">
              <w:r w:rsidR="002C6C78" w:rsidRPr="00E1249A" w:rsidDel="00170A81">
                <w:rPr>
                  <w:rFonts w:ascii="Times New Roman" w:hAnsi="Times New Roman" w:cs="Times New Roman"/>
                  <w:sz w:val="24"/>
                  <w:szCs w:val="24"/>
                </w:rPr>
                <w:delText>and Validity</w:delText>
              </w:r>
            </w:del>
          </w:p>
          <w:p w14:paraId="7B005A11" w14:textId="0C6C98E3" w:rsidR="00170A81" w:rsidRPr="00E1249A" w:rsidDel="00E1249A" w:rsidRDefault="00170A81">
            <w:pPr>
              <w:pStyle w:val="ListParagraph"/>
              <w:numPr>
                <w:ilvl w:val="0"/>
                <w:numId w:val="6"/>
              </w:numPr>
              <w:rPr>
                <w:ins w:id="23" w:author="user" w:date="2021-03-16T15:55:00Z"/>
                <w:del w:id="24" w:author="dgmpnd" w:date="2021-03-17T10:05:00Z"/>
                <w:rFonts w:ascii="Times New Roman" w:hAnsi="Times New Roman" w:cs="Times New Roman"/>
                <w:sz w:val="24"/>
                <w:szCs w:val="24"/>
              </w:rPr>
            </w:pPr>
            <w:ins w:id="25" w:author="user" w:date="2021-03-16T15:59:00Z">
              <w:del w:id="26" w:author="dgmpnd" w:date="2021-03-17T09:51:00Z">
                <w:r w:rsidRPr="00E1249A" w:rsidDel="00D21B28">
                  <w:rPr>
                    <w:rFonts w:ascii="Times New Roman" w:hAnsi="Times New Roman" w:cs="Times New Roman"/>
                    <w:sz w:val="24"/>
                    <w:szCs w:val="24"/>
                  </w:rPr>
                  <w:delText>Amo</w:delText>
                </w:r>
              </w:del>
            </w:ins>
            <w:ins w:id="27" w:author="dgmpnd" w:date="2021-03-17T09:52:00Z">
              <w:r w:rsidR="00D21B28" w:rsidRPr="00E1249A">
                <w:rPr>
                  <w:rFonts w:ascii="Times New Roman" w:hAnsi="Times New Roman" w:cs="Times New Roman"/>
                  <w:sz w:val="24"/>
                  <w:szCs w:val="24"/>
                </w:rPr>
                <w:t>Validit</w:t>
              </w:r>
            </w:ins>
            <w:ins w:id="28" w:author="dgmpnd" w:date="2021-03-17T09:53:00Z">
              <w:r w:rsidR="00D21B28" w:rsidRPr="00E1249A">
                <w:rPr>
                  <w:rFonts w:ascii="Times New Roman" w:hAnsi="Times New Roman" w:cs="Times New Roman"/>
                  <w:sz w:val="24"/>
                  <w:szCs w:val="24"/>
                </w:rPr>
                <w:t>y</w:t>
              </w:r>
            </w:ins>
            <w:ins w:id="29" w:author="user" w:date="2021-03-16T15:59:00Z">
              <w:del w:id="30" w:author="dgmpnd" w:date="2021-03-17T09:52:00Z">
                <w:r w:rsidRPr="00E1249A" w:rsidDel="00D21B28">
                  <w:rPr>
                    <w:rFonts w:ascii="Times New Roman" w:hAnsi="Times New Roman" w:cs="Times New Roman"/>
                    <w:sz w:val="24"/>
                    <w:szCs w:val="24"/>
                  </w:rPr>
                  <w:delText>unt</w:delText>
                </w:r>
              </w:del>
              <w:r w:rsidRPr="00E1249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del w:id="31" w:author="dgmpnd" w:date="2021-03-17T10:05:00Z">
                <w:r w:rsidRPr="00E1249A" w:rsidDel="00E1249A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of </w:delText>
                </w:r>
              </w:del>
              <w:del w:id="32" w:author="dgmpnd" w:date="2021-03-17T09:53:00Z">
                <w:r w:rsidRPr="00E1249A" w:rsidDel="00D21B28">
                  <w:rPr>
                    <w:rFonts w:ascii="Times New Roman" w:hAnsi="Times New Roman" w:cs="Times New Roman"/>
                    <w:sz w:val="24"/>
                    <w:szCs w:val="24"/>
                  </w:rPr>
                  <w:delText>b</w:delText>
                </w:r>
              </w:del>
              <w:del w:id="33" w:author="dgmpnd" w:date="2021-03-17T10:05:00Z">
                <w:r w:rsidRPr="00E1249A" w:rsidDel="00E1249A">
                  <w:rPr>
                    <w:rFonts w:ascii="Times New Roman" w:hAnsi="Times New Roman" w:cs="Times New Roman"/>
                    <w:sz w:val="24"/>
                    <w:szCs w:val="24"/>
                  </w:rPr>
                  <w:delText>id Security</w:delText>
                </w:r>
              </w:del>
            </w:ins>
          </w:p>
          <w:p w14:paraId="6BC3F523" w14:textId="77777777" w:rsidR="00170A81" w:rsidRPr="00E1249A" w:rsidDel="00E1249A" w:rsidRDefault="00170A81">
            <w:pPr>
              <w:pStyle w:val="ListParagraph"/>
              <w:numPr>
                <w:ilvl w:val="0"/>
                <w:numId w:val="6"/>
              </w:numPr>
              <w:rPr>
                <w:ins w:id="34" w:author="user" w:date="2021-03-16T15:56:00Z"/>
                <w:del w:id="35" w:author="dgmpnd" w:date="2021-03-17T10:05:00Z"/>
                <w:rFonts w:ascii="Times New Roman" w:hAnsi="Times New Roman" w:cs="Times New Roman"/>
                <w:sz w:val="24"/>
                <w:szCs w:val="24"/>
                <w:rPrChange w:id="36" w:author="dgmpnd" w:date="2021-03-17T10:05:00Z">
                  <w:rPr>
                    <w:ins w:id="37" w:author="user" w:date="2021-03-16T15:56:00Z"/>
                    <w:del w:id="38" w:author="dgmpnd" w:date="2021-03-17T10:05:00Z"/>
                  </w:rPr>
                </w:rPrChange>
              </w:rPr>
            </w:pPr>
            <w:ins w:id="39" w:author="user" w:date="2021-03-16T15:55:00Z">
              <w:del w:id="40" w:author="dgmpnd" w:date="2021-03-17T10:05:00Z">
                <w:r w:rsidRPr="00E1249A" w:rsidDel="00E1249A">
                  <w:rPr>
                    <w:rFonts w:ascii="Times New Roman" w:hAnsi="Times New Roman" w:cs="Times New Roman"/>
                    <w:sz w:val="24"/>
                    <w:szCs w:val="24"/>
                    <w:rPrChange w:id="41" w:author="dgmpnd" w:date="2021-03-17T10:05:00Z">
                      <w:rPr/>
                    </w:rPrChange>
                  </w:rPr>
                  <w:delText>Average annual volume of construct</w:delText>
                </w:r>
              </w:del>
            </w:ins>
            <w:ins w:id="42" w:author="user" w:date="2021-03-16T15:56:00Z">
              <w:del w:id="43" w:author="dgmpnd" w:date="2021-03-17T10:05:00Z">
                <w:r w:rsidRPr="00E1249A" w:rsidDel="00E1249A">
                  <w:rPr>
                    <w:rFonts w:ascii="Times New Roman" w:hAnsi="Times New Roman" w:cs="Times New Roman"/>
                    <w:sz w:val="24"/>
                    <w:szCs w:val="24"/>
                    <w:rPrChange w:id="44" w:author="dgmpnd" w:date="2021-03-17T10:05:00Z">
                      <w:rPr/>
                    </w:rPrChange>
                  </w:rPr>
                  <w:delText>ion work</w:delText>
                </w:r>
              </w:del>
            </w:ins>
          </w:p>
          <w:p w14:paraId="30FBBE7E" w14:textId="67A6AF96" w:rsidR="00170A81" w:rsidRPr="00E1249A" w:rsidRDefault="00170A81">
            <w:pPr>
              <w:pStyle w:val="ListParagraph"/>
              <w:numPr>
                <w:ilvl w:val="0"/>
                <w:numId w:val="6"/>
              </w:numPr>
            </w:pPr>
            <w:ins w:id="45" w:author="user" w:date="2021-03-16T15:56:00Z">
              <w:del w:id="46" w:author="dgmpnd" w:date="2021-03-17T10:05:00Z">
                <w:r w:rsidRPr="00E1249A" w:rsidDel="00E1249A">
                  <w:delText>Liquid assets a</w:delText>
                </w:r>
              </w:del>
            </w:ins>
            <w:ins w:id="47" w:author="user" w:date="2021-03-16T15:57:00Z">
              <w:del w:id="48" w:author="dgmpnd" w:date="2021-03-17T10:05:00Z">
                <w:r w:rsidRPr="00E1249A" w:rsidDel="00E1249A">
                  <w:delText>nd /or Credit Facilities required.</w:delText>
                </w:r>
              </w:del>
            </w:ins>
          </w:p>
        </w:tc>
        <w:tc>
          <w:tcPr>
            <w:tcW w:w="2903" w:type="dxa"/>
          </w:tcPr>
          <w:p w14:paraId="3B16FB57" w14:textId="5870D848" w:rsidR="000A6A85" w:rsidRPr="00A31C3F" w:rsidRDefault="000A6A85" w:rsidP="00C9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3553ABC2" w14:textId="77777777" w:rsidTr="000A6A85">
        <w:trPr>
          <w:trHeight w:val="629"/>
        </w:trPr>
        <w:tc>
          <w:tcPr>
            <w:tcW w:w="510" w:type="dxa"/>
          </w:tcPr>
          <w:p w14:paraId="6DFE80A9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6" w:type="dxa"/>
          </w:tcPr>
          <w:p w14:paraId="65F45186" w14:textId="342B833A" w:rsidR="000A6A85" w:rsidRPr="00A31C3F" w:rsidRDefault="000A6A85" w:rsidP="009C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of Bid</w:t>
            </w:r>
          </w:p>
        </w:tc>
        <w:tc>
          <w:tcPr>
            <w:tcW w:w="2903" w:type="dxa"/>
          </w:tcPr>
          <w:p w14:paraId="68E85D64" w14:textId="7F6A32A8" w:rsidR="000A6A85" w:rsidRPr="00A31C3F" w:rsidRDefault="000A6A85" w:rsidP="00E5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0D459D66" w14:textId="77777777" w:rsidTr="000A6A85">
        <w:trPr>
          <w:trHeight w:val="629"/>
        </w:trPr>
        <w:tc>
          <w:tcPr>
            <w:tcW w:w="510" w:type="dxa"/>
          </w:tcPr>
          <w:p w14:paraId="65F0F090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6" w:type="dxa"/>
          </w:tcPr>
          <w:p w14:paraId="35278421" w14:textId="49FF9F4E" w:rsidR="000A6A85" w:rsidRDefault="000A6A85" w:rsidP="009C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Data</w:t>
            </w:r>
            <w:r w:rsidR="002C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12ECCC" w14:textId="24560E6F" w:rsidR="002C6C78" w:rsidRDefault="002C6C78" w:rsidP="000A6A8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  <w:p w14:paraId="528B7021" w14:textId="66622ADA" w:rsidR="000A6A85" w:rsidRDefault="002C6C78" w:rsidP="000A6A8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Liquidated Damages</w:t>
            </w:r>
          </w:p>
          <w:p w14:paraId="5A610AAE" w14:textId="77777777" w:rsidR="002C6C78" w:rsidRDefault="002C6C78" w:rsidP="000A6A8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 percentages</w:t>
            </w:r>
          </w:p>
          <w:p w14:paraId="13AE9182" w14:textId="6626EE1F" w:rsidR="002C6C78" w:rsidRPr="000A6A85" w:rsidRDefault="002C6C78" w:rsidP="000A6A8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clauses</w:t>
            </w:r>
          </w:p>
        </w:tc>
        <w:tc>
          <w:tcPr>
            <w:tcW w:w="2903" w:type="dxa"/>
          </w:tcPr>
          <w:p w14:paraId="41FFCC18" w14:textId="5FA5E4B8" w:rsidR="000A6A85" w:rsidRDefault="000A6A85" w:rsidP="0097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31C9C2CB" w14:textId="77777777" w:rsidTr="000A6A85">
        <w:trPr>
          <w:trHeight w:val="485"/>
        </w:trPr>
        <w:tc>
          <w:tcPr>
            <w:tcW w:w="510" w:type="dxa"/>
          </w:tcPr>
          <w:p w14:paraId="42B3FC04" w14:textId="77777777" w:rsidR="000A6A85" w:rsidRPr="00A31C3F" w:rsidRDefault="000A6A85" w:rsidP="00E53C8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6" w:type="dxa"/>
          </w:tcPr>
          <w:p w14:paraId="30CBC48B" w14:textId="53351A4E" w:rsidR="000A6A85" w:rsidRPr="00A31C3F" w:rsidRDefault="000A6A85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Specification</w:t>
            </w:r>
            <w:r w:rsidR="009A50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03" w:type="dxa"/>
          </w:tcPr>
          <w:p w14:paraId="6EBBB2DD" w14:textId="38AFE2DA" w:rsidR="000A6A85" w:rsidRPr="00A31C3F" w:rsidRDefault="000A6A85" w:rsidP="0097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2EA15736" w14:textId="77777777" w:rsidTr="000A6A85">
        <w:trPr>
          <w:trHeight w:val="710"/>
        </w:trPr>
        <w:tc>
          <w:tcPr>
            <w:tcW w:w="510" w:type="dxa"/>
          </w:tcPr>
          <w:p w14:paraId="2442BEFD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76" w:type="dxa"/>
          </w:tcPr>
          <w:p w14:paraId="02656887" w14:textId="22AFF42D" w:rsidR="000A6A85" w:rsidRDefault="000A6A85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of Particulars</w:t>
            </w:r>
          </w:p>
        </w:tc>
        <w:tc>
          <w:tcPr>
            <w:tcW w:w="2903" w:type="dxa"/>
          </w:tcPr>
          <w:p w14:paraId="0767A7E9" w14:textId="31DF0A24" w:rsidR="000A6A85" w:rsidRDefault="000A6A85" w:rsidP="0095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3F6BE156" w14:textId="77777777" w:rsidTr="000A6A85">
        <w:trPr>
          <w:trHeight w:val="710"/>
        </w:trPr>
        <w:tc>
          <w:tcPr>
            <w:tcW w:w="510" w:type="dxa"/>
          </w:tcPr>
          <w:p w14:paraId="7E9B7A9C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76" w:type="dxa"/>
          </w:tcPr>
          <w:p w14:paraId="15B4529F" w14:textId="2836B749" w:rsidR="000A6A85" w:rsidRPr="00A31C3F" w:rsidRDefault="000A6A85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Preamble to Bill of Quantities</w:t>
            </w:r>
          </w:p>
        </w:tc>
        <w:tc>
          <w:tcPr>
            <w:tcW w:w="2903" w:type="dxa"/>
          </w:tcPr>
          <w:p w14:paraId="41D264A5" w14:textId="4E28325A" w:rsidR="000A6A85" w:rsidRPr="00A31C3F" w:rsidRDefault="000A6A85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520DEF35" w14:textId="77777777" w:rsidTr="000A6A85">
        <w:trPr>
          <w:trHeight w:val="710"/>
        </w:trPr>
        <w:tc>
          <w:tcPr>
            <w:tcW w:w="510" w:type="dxa"/>
          </w:tcPr>
          <w:p w14:paraId="28B08074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76" w:type="dxa"/>
          </w:tcPr>
          <w:p w14:paraId="2E921112" w14:textId="7E8A14A4" w:rsidR="000A6A85" w:rsidRPr="00A31C3F" w:rsidRDefault="000A6A85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Daywork Schedules</w:t>
            </w:r>
          </w:p>
        </w:tc>
        <w:tc>
          <w:tcPr>
            <w:tcW w:w="2903" w:type="dxa"/>
          </w:tcPr>
          <w:p w14:paraId="34A5A73F" w14:textId="622C7849" w:rsidR="000A6A85" w:rsidRPr="00A31C3F" w:rsidRDefault="000A6A85" w:rsidP="001A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14F52146" w14:textId="77777777" w:rsidTr="000A6A85">
        <w:trPr>
          <w:trHeight w:val="710"/>
        </w:trPr>
        <w:tc>
          <w:tcPr>
            <w:tcW w:w="510" w:type="dxa"/>
          </w:tcPr>
          <w:p w14:paraId="7B9E9D7D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76" w:type="dxa"/>
          </w:tcPr>
          <w:p w14:paraId="79CB16BD" w14:textId="46CAF9FC" w:rsidR="000A6A85" w:rsidRPr="00A31C3F" w:rsidRDefault="009A50DD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Bill of </w:t>
            </w:r>
            <w:r w:rsidR="00B37687">
              <w:rPr>
                <w:rFonts w:ascii="Times New Roman" w:hAnsi="Times New Roman" w:cs="Times New Roman"/>
                <w:sz w:val="24"/>
                <w:szCs w:val="24"/>
              </w:rPr>
              <w:t>Quantities (</w:t>
            </w:r>
            <w:r w:rsidR="002C6C78">
              <w:rPr>
                <w:rFonts w:ascii="Times New Roman" w:hAnsi="Times New Roman" w:cs="Times New Roman"/>
                <w:sz w:val="24"/>
                <w:szCs w:val="24"/>
              </w:rPr>
              <w:t>BOQ</w:t>
            </w:r>
            <w:r w:rsidR="00974C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3" w:type="dxa"/>
          </w:tcPr>
          <w:p w14:paraId="7F34502F" w14:textId="0E669D69" w:rsidR="000A6A85" w:rsidRPr="00A31C3F" w:rsidRDefault="00D4744D" w:rsidP="00C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Acceptable/Not Acceptable</w:t>
            </w:r>
            <w:ins w:id="49" w:author="dgmpnd" w:date="2021-03-17T09:54:00Z">
              <w:r w:rsidR="00D21B28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</w:ins>
            <w:ins w:id="50" w:author="dgmpnd" w:date="2021-03-17T09:56:00Z">
              <w:r w:rsidR="00D21B28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ins>
            <w:ins w:id="51" w:author="dgmpnd" w:date="2021-03-17T09:54:00Z">
              <w:r w:rsidR="00D21B28">
                <w:rPr>
                  <w:rFonts w:ascii="Times New Roman" w:hAnsi="Times New Roman" w:cs="Times New Roman"/>
                  <w:sz w:val="24"/>
                  <w:szCs w:val="24"/>
                </w:rPr>
                <w:t>omments given below</w:t>
              </w:r>
            </w:ins>
          </w:p>
        </w:tc>
      </w:tr>
      <w:tr w:rsidR="000A6A85" w:rsidRPr="00A31C3F" w14:paraId="4AF83256" w14:textId="77777777" w:rsidTr="000A6A85">
        <w:trPr>
          <w:trHeight w:val="710"/>
        </w:trPr>
        <w:tc>
          <w:tcPr>
            <w:tcW w:w="510" w:type="dxa"/>
          </w:tcPr>
          <w:p w14:paraId="1B0A3A32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76" w:type="dxa"/>
          </w:tcPr>
          <w:p w14:paraId="01EAB61A" w14:textId="5F5A6301" w:rsidR="000A6A85" w:rsidRPr="00A31C3F" w:rsidRDefault="002C6C78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</w:tc>
        <w:tc>
          <w:tcPr>
            <w:tcW w:w="2903" w:type="dxa"/>
          </w:tcPr>
          <w:p w14:paraId="7C28F97D" w14:textId="611F7209" w:rsidR="000A6A85" w:rsidRPr="00D4744D" w:rsidRDefault="00D4744D" w:rsidP="00D4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4D">
              <w:rPr>
                <w:rFonts w:ascii="Times New Roman" w:hAnsi="Times New Roman" w:cs="Times New Roman"/>
                <w:sz w:val="24"/>
                <w:szCs w:val="24"/>
              </w:rPr>
              <w:t>Acceptable/Not acceptable</w:t>
            </w:r>
            <w:ins w:id="52" w:author="dgmpnd" w:date="2021-03-17T09:57:00Z">
              <w:r w:rsidR="00D21B28">
                <w:rPr>
                  <w:rFonts w:ascii="Times New Roman" w:hAnsi="Times New Roman" w:cs="Times New Roman"/>
                  <w:sz w:val="24"/>
                  <w:szCs w:val="24"/>
                </w:rPr>
                <w:t>/ Comments given below</w:t>
              </w:r>
            </w:ins>
          </w:p>
        </w:tc>
      </w:tr>
      <w:tr w:rsidR="000A6A85" w:rsidRPr="00A31C3F" w14:paraId="7EFBF3EF" w14:textId="77777777" w:rsidTr="000A6A85">
        <w:trPr>
          <w:trHeight w:val="710"/>
        </w:trPr>
        <w:tc>
          <w:tcPr>
            <w:tcW w:w="510" w:type="dxa"/>
          </w:tcPr>
          <w:p w14:paraId="2EAFE5E2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76" w:type="dxa"/>
          </w:tcPr>
          <w:p w14:paraId="48CFDF1C" w14:textId="7397F6EC" w:rsidR="000A6A85" w:rsidRPr="00A31C3F" w:rsidRDefault="002C6C78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Forms</w:t>
            </w:r>
          </w:p>
        </w:tc>
        <w:tc>
          <w:tcPr>
            <w:tcW w:w="2903" w:type="dxa"/>
          </w:tcPr>
          <w:p w14:paraId="69AF23C4" w14:textId="17AFAFD3" w:rsidR="000A6A85" w:rsidRPr="00A31C3F" w:rsidRDefault="000A6A85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1EB97ABB" w14:textId="77777777" w:rsidTr="000A6A85">
        <w:trPr>
          <w:trHeight w:val="710"/>
        </w:trPr>
        <w:tc>
          <w:tcPr>
            <w:tcW w:w="510" w:type="dxa"/>
          </w:tcPr>
          <w:p w14:paraId="22CA20F2" w14:textId="77777777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76" w:type="dxa"/>
          </w:tcPr>
          <w:p w14:paraId="2D388E1A" w14:textId="52DA9DDB" w:rsidR="000A6A85" w:rsidRPr="00A31C3F" w:rsidRDefault="002C6C78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Appendices</w:t>
            </w:r>
          </w:p>
        </w:tc>
        <w:tc>
          <w:tcPr>
            <w:tcW w:w="2903" w:type="dxa"/>
          </w:tcPr>
          <w:p w14:paraId="6DB047A5" w14:textId="04AE7A17" w:rsidR="000A6A85" w:rsidRPr="00A31C3F" w:rsidRDefault="000A6A85" w:rsidP="00D2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85" w:rsidRPr="00A31C3F" w14:paraId="21831044" w14:textId="77777777" w:rsidTr="000A6A85">
        <w:trPr>
          <w:trHeight w:val="710"/>
        </w:trPr>
        <w:tc>
          <w:tcPr>
            <w:tcW w:w="510" w:type="dxa"/>
          </w:tcPr>
          <w:p w14:paraId="4CA62017" w14:textId="18374DE4" w:rsidR="000A6A85" w:rsidRDefault="000A6A85" w:rsidP="00A31C3F">
            <w:pPr>
              <w:tabs>
                <w:tab w:val="left" w:pos="28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6" w:type="dxa"/>
          </w:tcPr>
          <w:p w14:paraId="0EE13124" w14:textId="21279F82" w:rsidR="000A6A85" w:rsidRPr="00A31C3F" w:rsidRDefault="002C6C78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Completeness of the Document</w:t>
            </w:r>
          </w:p>
        </w:tc>
        <w:tc>
          <w:tcPr>
            <w:tcW w:w="2903" w:type="dxa"/>
          </w:tcPr>
          <w:p w14:paraId="7026F49D" w14:textId="68C7790C" w:rsidR="000A6A85" w:rsidRPr="00A31C3F" w:rsidRDefault="000A6A85" w:rsidP="00A3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42375" w14:textId="0885D605" w:rsidR="00F5162E" w:rsidRDefault="00F5162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8F5C7D" w14:textId="5961CF26" w:rsidR="00D21B28" w:rsidRDefault="00D21B28">
      <w:pPr>
        <w:spacing w:after="200" w:line="276" w:lineRule="auto"/>
        <w:rPr>
          <w:ins w:id="53" w:author="dgmpnd" w:date="2021-03-17T09:58:00Z"/>
          <w:rFonts w:ascii="Times New Roman" w:hAnsi="Times New Roman" w:cs="Times New Roman"/>
          <w:bCs/>
          <w:sz w:val="24"/>
          <w:szCs w:val="24"/>
        </w:rPr>
      </w:pPr>
      <w:ins w:id="54" w:author="dgmpnd" w:date="2021-03-17T09:57:00Z">
        <w:r>
          <w:rPr>
            <w:rFonts w:ascii="Times New Roman" w:hAnsi="Times New Roman" w:cs="Times New Roman"/>
            <w:bCs/>
            <w:sz w:val="24"/>
            <w:szCs w:val="24"/>
          </w:rPr>
          <w:t xml:space="preserve">Comments and </w:t>
        </w:r>
      </w:ins>
      <w:ins w:id="55" w:author="dgmpnd" w:date="2021-03-17T09:58:00Z">
        <w:r>
          <w:rPr>
            <w:rFonts w:ascii="Times New Roman" w:hAnsi="Times New Roman" w:cs="Times New Roman"/>
            <w:bCs/>
            <w:sz w:val="24"/>
            <w:szCs w:val="24"/>
          </w:rPr>
          <w:t>O</w:t>
        </w:r>
      </w:ins>
      <w:ins w:id="56" w:author="dgmpnd" w:date="2021-03-17T09:57:00Z">
        <w:r>
          <w:rPr>
            <w:rFonts w:ascii="Times New Roman" w:hAnsi="Times New Roman" w:cs="Times New Roman"/>
            <w:bCs/>
            <w:sz w:val="24"/>
            <w:szCs w:val="24"/>
          </w:rPr>
          <w:t>bserv</w:t>
        </w:r>
      </w:ins>
      <w:ins w:id="57" w:author="dgmpnd" w:date="2021-03-17T09:58:00Z">
        <w:r>
          <w:rPr>
            <w:rFonts w:ascii="Times New Roman" w:hAnsi="Times New Roman" w:cs="Times New Roman"/>
            <w:bCs/>
            <w:sz w:val="24"/>
            <w:szCs w:val="24"/>
          </w:rPr>
          <w:t>ations:</w:t>
        </w:r>
      </w:ins>
    </w:p>
    <w:p w14:paraId="11702F92" w14:textId="6FAA8685" w:rsidR="009A50DD" w:rsidRDefault="00D21B28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ins w:id="58" w:author="dgmpnd" w:date="2021-03-17T09:58:00Z">
        <w:r>
          <w:rPr>
            <w:rFonts w:ascii="Times New Roman" w:hAnsi="Times New Roman" w:cs="Times New Roman"/>
            <w:bCs/>
            <w:sz w:val="24"/>
            <w:szCs w:val="24"/>
          </w:rPr>
          <w:t>A copy of the document (uploaded by P&amp;D on 16/03/2021</w:t>
        </w:r>
      </w:ins>
      <w:ins w:id="59" w:author="dgmpnd" w:date="2021-03-17T09:59:00Z">
        <w:r w:rsidR="00B11771">
          <w:rPr>
            <w:rFonts w:ascii="Times New Roman" w:hAnsi="Times New Roman" w:cs="Times New Roman"/>
            <w:bCs/>
            <w:sz w:val="24"/>
            <w:szCs w:val="24"/>
          </w:rPr>
          <w:t>)</w:t>
        </w:r>
      </w:ins>
      <w:ins w:id="60" w:author="dgmpnd" w:date="2021-03-17T09:58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61" w:author="dgmpnd" w:date="2021-03-17T09:59:00Z">
        <w:r>
          <w:rPr>
            <w:rFonts w:ascii="Times New Roman" w:hAnsi="Times New Roman" w:cs="Times New Roman"/>
            <w:bCs/>
            <w:sz w:val="24"/>
            <w:szCs w:val="24"/>
          </w:rPr>
          <w:t xml:space="preserve">is attached. </w:t>
        </w:r>
      </w:ins>
      <w:del w:id="62" w:author="dgmpnd" w:date="2021-03-17T09:59:00Z">
        <w:r w:rsidR="00974C38" w:rsidRPr="009A50DD" w:rsidDel="00D21B28">
          <w:rPr>
            <w:rFonts w:ascii="Times New Roman" w:hAnsi="Times New Roman" w:cs="Times New Roman"/>
            <w:bCs/>
            <w:sz w:val="24"/>
            <w:szCs w:val="24"/>
          </w:rPr>
          <w:delText>Accordingly,</w:delText>
        </w:r>
        <w:r w:rsidR="009A50DD" w:rsidRPr="009A50DD" w:rsidDel="00D21B28">
          <w:rPr>
            <w:rFonts w:ascii="Times New Roman" w:hAnsi="Times New Roman" w:cs="Times New Roman"/>
            <w:bCs/>
            <w:sz w:val="24"/>
            <w:szCs w:val="24"/>
          </w:rPr>
          <w:delText xml:space="preserve"> document is in </w:delText>
        </w:r>
        <w:r w:rsidR="00974C38" w:rsidRPr="009A50DD" w:rsidDel="00D21B28">
          <w:rPr>
            <w:rFonts w:ascii="Times New Roman" w:hAnsi="Times New Roman" w:cs="Times New Roman"/>
            <w:bCs/>
            <w:sz w:val="24"/>
            <w:szCs w:val="24"/>
          </w:rPr>
          <w:delText xml:space="preserve">order </w:delText>
        </w:r>
        <w:r w:rsidR="00974C38" w:rsidDel="00D21B28">
          <w:rPr>
            <w:rFonts w:ascii="Times New Roman" w:hAnsi="Times New Roman" w:cs="Times New Roman"/>
            <w:bCs/>
            <w:sz w:val="24"/>
            <w:szCs w:val="24"/>
          </w:rPr>
          <w:delText>(</w:delText>
        </w:r>
        <w:r w:rsidR="009A50DD" w:rsidDel="00D21B28">
          <w:rPr>
            <w:rFonts w:ascii="Times New Roman" w:hAnsi="Times New Roman" w:cs="Times New Roman"/>
            <w:bCs/>
            <w:sz w:val="24"/>
            <w:szCs w:val="24"/>
          </w:rPr>
          <w:delText>Copy attached herewith).</w:delText>
        </w:r>
      </w:del>
    </w:p>
    <w:p w14:paraId="050445F9" w14:textId="655C0AB7" w:rsidR="009A50DD" w:rsidRDefault="009A50DD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Recommended and submitted </w:t>
      </w:r>
      <w:r w:rsidR="00974C38">
        <w:rPr>
          <w:rFonts w:ascii="Times New Roman" w:hAnsi="Times New Roman" w:cs="Times New Roman"/>
          <w:bCs/>
          <w:sz w:val="24"/>
          <w:szCs w:val="24"/>
        </w:rPr>
        <w:t>for Procu</w:t>
      </w:r>
      <w:ins w:id="63" w:author="dgmpnd" w:date="2021-03-17T10:00:00Z">
        <w:r w:rsidR="00B11771">
          <w:rPr>
            <w:rFonts w:ascii="Times New Roman" w:hAnsi="Times New Roman" w:cs="Times New Roman"/>
            <w:bCs/>
            <w:sz w:val="24"/>
            <w:szCs w:val="24"/>
          </w:rPr>
          <w:t>re</w:t>
        </w:r>
      </w:ins>
      <w:r w:rsidR="00974C38">
        <w:rPr>
          <w:rFonts w:ascii="Times New Roman" w:hAnsi="Times New Roman" w:cs="Times New Roman"/>
          <w:bCs/>
          <w:sz w:val="24"/>
          <w:szCs w:val="24"/>
        </w:rPr>
        <w:t>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Committee </w:t>
      </w:r>
      <w:r w:rsidR="00974C38">
        <w:rPr>
          <w:rFonts w:ascii="Times New Roman" w:hAnsi="Times New Roman" w:cs="Times New Roman"/>
          <w:bCs/>
          <w:sz w:val="24"/>
          <w:szCs w:val="24"/>
        </w:rPr>
        <w:t>approval.</w:t>
      </w:r>
    </w:p>
    <w:p w14:paraId="59FC6ED8" w14:textId="44354B9B" w:rsidR="009A50DD" w:rsidRDefault="009A50DD">
      <w:pPr>
        <w:spacing w:after="200" w:line="276" w:lineRule="auto"/>
        <w:rPr>
          <w:ins w:id="64" w:author="dgmpnd" w:date="2021-03-17T10:00:00Z"/>
          <w:rFonts w:ascii="Times New Roman" w:hAnsi="Times New Roman" w:cs="Times New Roman"/>
          <w:bCs/>
          <w:sz w:val="24"/>
          <w:szCs w:val="24"/>
        </w:rPr>
      </w:pPr>
    </w:p>
    <w:p w14:paraId="1713EEEA" w14:textId="77777777" w:rsidR="00B11771" w:rsidRDefault="00B11771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A24BCE" w14:textId="616B5BA2" w:rsidR="009A50DD" w:rsidRPr="009A50DD" w:rsidRDefault="009A50D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0DD">
        <w:rPr>
          <w:rFonts w:ascii="Times New Roman" w:hAnsi="Times New Roman" w:cs="Times New Roman"/>
          <w:b/>
          <w:bCs/>
          <w:sz w:val="24"/>
          <w:szCs w:val="24"/>
        </w:rPr>
        <w:t>Technical Evaluation Committee (TEC)</w:t>
      </w:r>
    </w:p>
    <w:p w14:paraId="6EA74D96" w14:textId="5B8A52D5" w:rsidR="009A50DD" w:rsidRDefault="009A50DD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</w:p>
    <w:p w14:paraId="64988B52" w14:textId="7CB37D26" w:rsidR="009A50DD" w:rsidRDefault="009A50DD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14:paraId="0CD5043B" w14:textId="71BD7EE3" w:rsidR="009A50DD" w:rsidRDefault="009A50DD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</w:p>
    <w:p w14:paraId="0DB9B970" w14:textId="292CE434" w:rsidR="009A50DD" w:rsidRDefault="009A50DD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</w:p>
    <w:p w14:paraId="3A3B6254" w14:textId="64EFB963" w:rsidR="009A50DD" w:rsidRPr="009A50DD" w:rsidRDefault="009A50DD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</w:p>
    <w:sectPr w:rsidR="009A50DD" w:rsidRPr="009A50DD" w:rsidSect="002E2941">
      <w:footerReference w:type="default" r:id="rId8"/>
      <w:pgSz w:w="12240" w:h="15840"/>
      <w:pgMar w:top="1440" w:right="1440" w:bottom="135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A5F0" w14:textId="77777777" w:rsidR="00A93A64" w:rsidRDefault="00A93A64" w:rsidP="007A53A8">
      <w:pPr>
        <w:spacing w:after="0" w:line="240" w:lineRule="auto"/>
      </w:pPr>
      <w:r>
        <w:separator/>
      </w:r>
    </w:p>
  </w:endnote>
  <w:endnote w:type="continuationSeparator" w:id="0">
    <w:p w14:paraId="16198E13" w14:textId="77777777" w:rsidR="00A93A64" w:rsidRDefault="00A93A64" w:rsidP="007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Nirmala UI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065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05390D" w14:textId="77777777" w:rsidR="00D136C4" w:rsidRDefault="00D136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F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F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6A5F8C" w14:textId="77777777" w:rsidR="00D136C4" w:rsidRDefault="00D13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B1A36" w14:textId="77777777" w:rsidR="00A93A64" w:rsidRDefault="00A93A64" w:rsidP="007A53A8">
      <w:pPr>
        <w:spacing w:after="0" w:line="240" w:lineRule="auto"/>
      </w:pPr>
      <w:r>
        <w:separator/>
      </w:r>
    </w:p>
  </w:footnote>
  <w:footnote w:type="continuationSeparator" w:id="0">
    <w:p w14:paraId="6A6DDC18" w14:textId="77777777" w:rsidR="00A93A64" w:rsidRDefault="00A93A64" w:rsidP="007A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4EE"/>
    <w:multiLevelType w:val="hybridMultilevel"/>
    <w:tmpl w:val="C4A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1557"/>
    <w:multiLevelType w:val="hybridMultilevel"/>
    <w:tmpl w:val="E1A052C6"/>
    <w:lvl w:ilvl="0" w:tplc="FF4C9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D2694"/>
    <w:multiLevelType w:val="hybridMultilevel"/>
    <w:tmpl w:val="5B4A7EF8"/>
    <w:lvl w:ilvl="0" w:tplc="7BCA8D82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56E7C"/>
    <w:multiLevelType w:val="hybridMultilevel"/>
    <w:tmpl w:val="D64E304A"/>
    <w:lvl w:ilvl="0" w:tplc="7BCA8D82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A3EEB"/>
    <w:multiLevelType w:val="hybridMultilevel"/>
    <w:tmpl w:val="C4A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11EA0"/>
    <w:multiLevelType w:val="hybridMultilevel"/>
    <w:tmpl w:val="451474BC"/>
    <w:lvl w:ilvl="0" w:tplc="7BCA8D82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81"/>
    <w:rsid w:val="00006716"/>
    <w:rsid w:val="00035124"/>
    <w:rsid w:val="00074D87"/>
    <w:rsid w:val="00076D8B"/>
    <w:rsid w:val="00084C95"/>
    <w:rsid w:val="000A6A85"/>
    <w:rsid w:val="000E4690"/>
    <w:rsid w:val="000F36CD"/>
    <w:rsid w:val="001156E2"/>
    <w:rsid w:val="00117033"/>
    <w:rsid w:val="001274EF"/>
    <w:rsid w:val="00127CF6"/>
    <w:rsid w:val="00140B8E"/>
    <w:rsid w:val="001442CF"/>
    <w:rsid w:val="001444A5"/>
    <w:rsid w:val="00170A81"/>
    <w:rsid w:val="001A6383"/>
    <w:rsid w:val="001B4F16"/>
    <w:rsid w:val="001B7173"/>
    <w:rsid w:val="001D0248"/>
    <w:rsid w:val="001D2073"/>
    <w:rsid w:val="001D424A"/>
    <w:rsid w:val="001D453C"/>
    <w:rsid w:val="001D78A0"/>
    <w:rsid w:val="001E286D"/>
    <w:rsid w:val="001F5FBF"/>
    <w:rsid w:val="00200E39"/>
    <w:rsid w:val="00222A14"/>
    <w:rsid w:val="00225803"/>
    <w:rsid w:val="00230371"/>
    <w:rsid w:val="00233C61"/>
    <w:rsid w:val="00241CB7"/>
    <w:rsid w:val="00242199"/>
    <w:rsid w:val="002513FF"/>
    <w:rsid w:val="00251779"/>
    <w:rsid w:val="002557F2"/>
    <w:rsid w:val="002577D7"/>
    <w:rsid w:val="00297D31"/>
    <w:rsid w:val="002B41CA"/>
    <w:rsid w:val="002C6C78"/>
    <w:rsid w:val="002D16CC"/>
    <w:rsid w:val="002E2941"/>
    <w:rsid w:val="002F1ABF"/>
    <w:rsid w:val="002F3B61"/>
    <w:rsid w:val="00302E39"/>
    <w:rsid w:val="00321679"/>
    <w:rsid w:val="0033591C"/>
    <w:rsid w:val="00351D81"/>
    <w:rsid w:val="003709BC"/>
    <w:rsid w:val="00390972"/>
    <w:rsid w:val="003C236A"/>
    <w:rsid w:val="003C3C5D"/>
    <w:rsid w:val="003D239F"/>
    <w:rsid w:val="003E62BE"/>
    <w:rsid w:val="0040367A"/>
    <w:rsid w:val="004772EC"/>
    <w:rsid w:val="004B47E4"/>
    <w:rsid w:val="004C438A"/>
    <w:rsid w:val="00515E94"/>
    <w:rsid w:val="005307C7"/>
    <w:rsid w:val="005310CE"/>
    <w:rsid w:val="00536FDB"/>
    <w:rsid w:val="00537335"/>
    <w:rsid w:val="005409CF"/>
    <w:rsid w:val="005414F0"/>
    <w:rsid w:val="00574B69"/>
    <w:rsid w:val="0057515E"/>
    <w:rsid w:val="00580BC1"/>
    <w:rsid w:val="005818CD"/>
    <w:rsid w:val="00591BD9"/>
    <w:rsid w:val="005B2D01"/>
    <w:rsid w:val="005C0C95"/>
    <w:rsid w:val="005C3EFC"/>
    <w:rsid w:val="005C51D7"/>
    <w:rsid w:val="005D0FBC"/>
    <w:rsid w:val="005F0440"/>
    <w:rsid w:val="006068B7"/>
    <w:rsid w:val="0063210C"/>
    <w:rsid w:val="00632A52"/>
    <w:rsid w:val="006409F1"/>
    <w:rsid w:val="00666DED"/>
    <w:rsid w:val="00694D87"/>
    <w:rsid w:val="00696C70"/>
    <w:rsid w:val="006B34AB"/>
    <w:rsid w:val="006C39AE"/>
    <w:rsid w:val="006C6720"/>
    <w:rsid w:val="006E45F4"/>
    <w:rsid w:val="006E76F2"/>
    <w:rsid w:val="006F5D27"/>
    <w:rsid w:val="00700D33"/>
    <w:rsid w:val="007021B5"/>
    <w:rsid w:val="00712B29"/>
    <w:rsid w:val="0073336E"/>
    <w:rsid w:val="007902AA"/>
    <w:rsid w:val="00794461"/>
    <w:rsid w:val="007A53A8"/>
    <w:rsid w:val="007C35F6"/>
    <w:rsid w:val="007E0A8E"/>
    <w:rsid w:val="00813E05"/>
    <w:rsid w:val="00823415"/>
    <w:rsid w:val="00845D33"/>
    <w:rsid w:val="008653A4"/>
    <w:rsid w:val="008A0CAC"/>
    <w:rsid w:val="008A49E3"/>
    <w:rsid w:val="008C568F"/>
    <w:rsid w:val="008D3C47"/>
    <w:rsid w:val="008E75AD"/>
    <w:rsid w:val="009045AE"/>
    <w:rsid w:val="009303CF"/>
    <w:rsid w:val="00942F3A"/>
    <w:rsid w:val="00942FC6"/>
    <w:rsid w:val="00951106"/>
    <w:rsid w:val="009563F9"/>
    <w:rsid w:val="00966178"/>
    <w:rsid w:val="00974C38"/>
    <w:rsid w:val="00976D67"/>
    <w:rsid w:val="00981AF0"/>
    <w:rsid w:val="009956FD"/>
    <w:rsid w:val="009A50DD"/>
    <w:rsid w:val="009B3AB3"/>
    <w:rsid w:val="009B5979"/>
    <w:rsid w:val="009C4A44"/>
    <w:rsid w:val="009F0D36"/>
    <w:rsid w:val="00A11364"/>
    <w:rsid w:val="00A31C3F"/>
    <w:rsid w:val="00A40E57"/>
    <w:rsid w:val="00A544DB"/>
    <w:rsid w:val="00A5637D"/>
    <w:rsid w:val="00A62F47"/>
    <w:rsid w:val="00A70F78"/>
    <w:rsid w:val="00A71CFB"/>
    <w:rsid w:val="00A8184F"/>
    <w:rsid w:val="00A93A64"/>
    <w:rsid w:val="00A95204"/>
    <w:rsid w:val="00AB3C1E"/>
    <w:rsid w:val="00AB65EA"/>
    <w:rsid w:val="00AE7511"/>
    <w:rsid w:val="00AF7597"/>
    <w:rsid w:val="00B11771"/>
    <w:rsid w:val="00B37687"/>
    <w:rsid w:val="00B65032"/>
    <w:rsid w:val="00B90212"/>
    <w:rsid w:val="00BC16E2"/>
    <w:rsid w:val="00BD79B4"/>
    <w:rsid w:val="00BF5210"/>
    <w:rsid w:val="00C032E1"/>
    <w:rsid w:val="00C216DB"/>
    <w:rsid w:val="00C3134B"/>
    <w:rsid w:val="00C4723D"/>
    <w:rsid w:val="00C50DCE"/>
    <w:rsid w:val="00C6298C"/>
    <w:rsid w:val="00C77064"/>
    <w:rsid w:val="00C84FD0"/>
    <w:rsid w:val="00C91E08"/>
    <w:rsid w:val="00C938C1"/>
    <w:rsid w:val="00CA54C4"/>
    <w:rsid w:val="00CD3C38"/>
    <w:rsid w:val="00CE760B"/>
    <w:rsid w:val="00D0200B"/>
    <w:rsid w:val="00D1013B"/>
    <w:rsid w:val="00D10B8B"/>
    <w:rsid w:val="00D136C4"/>
    <w:rsid w:val="00D13B13"/>
    <w:rsid w:val="00D21AB5"/>
    <w:rsid w:val="00D21B28"/>
    <w:rsid w:val="00D24868"/>
    <w:rsid w:val="00D3614D"/>
    <w:rsid w:val="00D45AC4"/>
    <w:rsid w:val="00D4744D"/>
    <w:rsid w:val="00D65F3C"/>
    <w:rsid w:val="00DA23D4"/>
    <w:rsid w:val="00DD17CA"/>
    <w:rsid w:val="00E05F7F"/>
    <w:rsid w:val="00E1249A"/>
    <w:rsid w:val="00E14280"/>
    <w:rsid w:val="00E21B29"/>
    <w:rsid w:val="00E271AF"/>
    <w:rsid w:val="00E365CE"/>
    <w:rsid w:val="00E53C84"/>
    <w:rsid w:val="00E6789B"/>
    <w:rsid w:val="00E90569"/>
    <w:rsid w:val="00E9586E"/>
    <w:rsid w:val="00EA15F5"/>
    <w:rsid w:val="00EB759E"/>
    <w:rsid w:val="00EC1EE0"/>
    <w:rsid w:val="00EE043C"/>
    <w:rsid w:val="00EE06BA"/>
    <w:rsid w:val="00EE3FF2"/>
    <w:rsid w:val="00EE443E"/>
    <w:rsid w:val="00EE7508"/>
    <w:rsid w:val="00EE7DEB"/>
    <w:rsid w:val="00EF3749"/>
    <w:rsid w:val="00EF5B91"/>
    <w:rsid w:val="00EF6F70"/>
    <w:rsid w:val="00F36C6F"/>
    <w:rsid w:val="00F5162E"/>
    <w:rsid w:val="00F67CDF"/>
    <w:rsid w:val="00F708B3"/>
    <w:rsid w:val="00F728BD"/>
    <w:rsid w:val="00F76FF6"/>
    <w:rsid w:val="00F90C04"/>
    <w:rsid w:val="00F937F2"/>
    <w:rsid w:val="00FA3D54"/>
    <w:rsid w:val="00FA5A07"/>
    <w:rsid w:val="00FB61F4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1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81"/>
    <w:pPr>
      <w:spacing w:after="160" w:line="259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D81"/>
    <w:pPr>
      <w:ind w:left="720"/>
      <w:contextualSpacing/>
    </w:pPr>
  </w:style>
  <w:style w:type="table" w:styleId="TableGrid">
    <w:name w:val="Table Grid"/>
    <w:basedOn w:val="TableNormal"/>
    <w:rsid w:val="00351D81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A8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7A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A8"/>
    <w:rPr>
      <w:lang w:bidi="ta-IN"/>
    </w:rPr>
  </w:style>
  <w:style w:type="paragraph" w:styleId="NoSpacing">
    <w:name w:val="No Spacing"/>
    <w:link w:val="NoSpacingChar"/>
    <w:uiPriority w:val="1"/>
    <w:qFormat/>
    <w:rsid w:val="00700D3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00D3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33"/>
    <w:rPr>
      <w:rFonts w:ascii="Tahoma" w:hAnsi="Tahoma" w:cs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81"/>
    <w:pPr>
      <w:spacing w:after="160" w:line="259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D81"/>
    <w:pPr>
      <w:ind w:left="720"/>
      <w:contextualSpacing/>
    </w:pPr>
  </w:style>
  <w:style w:type="table" w:styleId="TableGrid">
    <w:name w:val="Table Grid"/>
    <w:basedOn w:val="TableNormal"/>
    <w:rsid w:val="00351D81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A8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7A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A8"/>
    <w:rPr>
      <w:lang w:bidi="ta-IN"/>
    </w:rPr>
  </w:style>
  <w:style w:type="paragraph" w:styleId="NoSpacing">
    <w:name w:val="No Spacing"/>
    <w:link w:val="NoSpacingChar"/>
    <w:uiPriority w:val="1"/>
    <w:qFormat/>
    <w:rsid w:val="00700D3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00D3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33"/>
    <w:rPr>
      <w:rFonts w:ascii="Tahoma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 Sri Lanka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2021-03-16T08:54:00Z</cp:lastPrinted>
  <dcterms:created xsi:type="dcterms:W3CDTF">2021-03-17T04:31:00Z</dcterms:created>
  <dcterms:modified xsi:type="dcterms:W3CDTF">2021-03-17T05:56:00Z</dcterms:modified>
</cp:coreProperties>
</file>